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1C52" w14:textId="701476CB" w:rsidR="00B1274E" w:rsidRPr="00B1274E" w:rsidRDefault="00B1274E" w:rsidP="7B2990C2">
      <w:r w:rsidRPr="7B2990C2">
        <w:rPr>
          <w:b/>
          <w:bCs/>
        </w:rPr>
        <w:t xml:space="preserve">SUBJECT LINE: </w:t>
      </w:r>
      <w:r w:rsidRPr="7B2990C2">
        <w:t>Uprise Health EAP launching today</w:t>
      </w:r>
    </w:p>
    <w:p w14:paraId="64742345" w14:textId="00EADDB9" w:rsidR="00B1274E" w:rsidRPr="00B1274E" w:rsidRDefault="00B1274E" w:rsidP="7B2990C2">
      <w:r w:rsidRPr="7B2990C2">
        <w:rPr>
          <w:highlight w:val="yellow"/>
        </w:rPr>
        <w:t xml:space="preserve">[insert your logo banner + </w:t>
      </w:r>
      <w:r>
        <w:rPr>
          <w:noProof/>
        </w:rPr>
        <w:drawing>
          <wp:inline distT="0" distB="0" distL="0" distR="0" wp14:anchorId="6113825F" wp14:editId="783806AC">
            <wp:extent cx="1492352" cy="22291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52" cy="22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F1B8" w14:textId="39B4AB43" w:rsidR="00B1274E" w:rsidRPr="00B1274E" w:rsidRDefault="00B1274E" w:rsidP="7B2990C2">
      <w:r w:rsidRPr="7B2990C2">
        <w:t xml:space="preserve">I’m glad to announce that the Uprise Health </w:t>
      </w:r>
      <w:r w:rsidR="00060D21">
        <w:t>E</w:t>
      </w:r>
      <w:r w:rsidRPr="7B2990C2">
        <w:t xml:space="preserve">mployee </w:t>
      </w:r>
      <w:r w:rsidR="00060D21">
        <w:t>A</w:t>
      </w:r>
      <w:r w:rsidRPr="7B2990C2">
        <w:t xml:space="preserve">ssistance </w:t>
      </w:r>
      <w:r w:rsidR="002A14D4">
        <w:t>P</w:t>
      </w:r>
      <w:r w:rsidRPr="7B2990C2">
        <w:t>rogram is launching today. I’ll be using the program myself, and I look forward to hearing about your experiences with it.</w:t>
      </w:r>
    </w:p>
    <w:p w14:paraId="1F3B1004" w14:textId="0DA9BCCA" w:rsidR="00B1274E" w:rsidRPr="00B1274E" w:rsidRDefault="00B1274E" w:rsidP="7B2990C2">
      <w:r w:rsidRPr="4A209C66">
        <w:t>To access the member website:</w:t>
      </w:r>
    </w:p>
    <w:p w14:paraId="015341E2" w14:textId="77777777" w:rsidR="00B1274E" w:rsidRPr="009631B0" w:rsidRDefault="00B1274E" w:rsidP="7B2990C2">
      <w:pPr>
        <w:numPr>
          <w:ilvl w:val="0"/>
          <w:numId w:val="3"/>
        </w:numPr>
      </w:pPr>
      <w:r w:rsidRPr="009631B0">
        <w:t xml:space="preserve">Go to the Uprise website </w:t>
      </w:r>
      <w:hyperlink r:id="rId9">
        <w:r w:rsidRPr="009631B0">
          <w:rPr>
            <w:rStyle w:val="Hyperlink"/>
          </w:rPr>
          <w:t>https://members.uprisehealth.com/</w:t>
        </w:r>
      </w:hyperlink>
    </w:p>
    <w:p w14:paraId="72131C24" w14:textId="071E8F3C" w:rsidR="00B1274E" w:rsidRPr="009631B0" w:rsidRDefault="00B1274E" w:rsidP="7B2990C2">
      <w:pPr>
        <w:numPr>
          <w:ilvl w:val="0"/>
          <w:numId w:val="3"/>
        </w:numPr>
      </w:pPr>
      <w:r w:rsidRPr="009631B0">
        <w:t xml:space="preserve">Sign-in using our company’s access code: </w:t>
      </w:r>
      <w:r w:rsidRPr="009631B0">
        <w:rPr>
          <w:b/>
          <w:bCs/>
          <w:highlight w:val="yellow"/>
        </w:rPr>
        <w:t>[insert access code]</w:t>
      </w:r>
    </w:p>
    <w:p w14:paraId="622B9540" w14:textId="46C32ED2" w:rsidR="00B1274E" w:rsidRPr="00B1274E" w:rsidRDefault="00B1274E" w:rsidP="7B2990C2">
      <w:pPr>
        <w:rPr>
          <w:b/>
          <w:bCs/>
        </w:rPr>
      </w:pPr>
      <w:r w:rsidRPr="7B2990C2">
        <w:rPr>
          <w:b/>
          <w:bCs/>
        </w:rPr>
        <w:t xml:space="preserve">What is the Uprise Health </w:t>
      </w:r>
      <w:r w:rsidR="002A14D4">
        <w:rPr>
          <w:b/>
          <w:bCs/>
        </w:rPr>
        <w:t>EAP</w:t>
      </w:r>
      <w:r w:rsidRPr="7B2990C2">
        <w:rPr>
          <w:b/>
          <w:bCs/>
        </w:rPr>
        <w:t>?</w:t>
      </w:r>
    </w:p>
    <w:p w14:paraId="31237137" w14:textId="4FFC8048" w:rsidR="00B1274E" w:rsidRDefault="00B1274E" w:rsidP="7B2990C2">
      <w:r w:rsidRPr="7B2990C2">
        <w:t xml:space="preserve">Uprise Health offers an EAP that provides comprehensive </w:t>
      </w:r>
      <w:r w:rsidR="002A14D4">
        <w:t>mental health and work-life</w:t>
      </w:r>
      <w:r w:rsidRPr="7B2990C2">
        <w:t xml:space="preserve"> services for employees and their families. These services include:</w:t>
      </w:r>
    </w:p>
    <w:p w14:paraId="0246A656" w14:textId="1F991933" w:rsidR="7B2990C2" w:rsidRDefault="7B2990C2" w:rsidP="7B2990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B2990C2">
        <w:t xml:space="preserve">Confidential Counseling: Up to </w:t>
      </w:r>
      <w:r w:rsidRPr="7B2990C2">
        <w:rPr>
          <w:highlight w:val="yellow"/>
        </w:rPr>
        <w:t xml:space="preserve">[X] </w:t>
      </w:r>
      <w:r w:rsidRPr="7B2990C2">
        <w:t>face-to-face, video, or telephonic counseling sessions.</w:t>
      </w:r>
    </w:p>
    <w:p w14:paraId="145712B6" w14:textId="3AE6CDDC" w:rsidR="7B2990C2" w:rsidRDefault="7B2990C2" w:rsidP="7B2990C2">
      <w:pPr>
        <w:pStyle w:val="ListParagraph"/>
        <w:numPr>
          <w:ilvl w:val="0"/>
          <w:numId w:val="1"/>
        </w:numPr>
      </w:pPr>
      <w:r w:rsidRPr="7B2990C2">
        <w:t>24-hour Crisis Help: Toll-free access for you or a family member when experiencing a crisis.</w:t>
      </w:r>
    </w:p>
    <w:p w14:paraId="04773138" w14:textId="7D0F2CDA" w:rsidR="7B2990C2" w:rsidRDefault="7B2990C2" w:rsidP="7B2990C2">
      <w:pPr>
        <w:pStyle w:val="ListParagraph"/>
        <w:numPr>
          <w:ilvl w:val="0"/>
          <w:numId w:val="1"/>
        </w:numPr>
      </w:pPr>
      <w:r w:rsidRPr="7B2990C2">
        <w:t xml:space="preserve">Financial Support: 30 days of </w:t>
      </w:r>
      <w:r w:rsidR="001F2F0C">
        <w:t xml:space="preserve">consecutive </w:t>
      </w:r>
      <w:r w:rsidRPr="7B2990C2">
        <w:t>access to a financial expert who will work with you to attain financial stability by identifying financial goals, assessing your current financial situation, and providing a detailed action plan.</w:t>
      </w:r>
    </w:p>
    <w:p w14:paraId="02E838A9" w14:textId="78869C4D" w:rsidR="7B2990C2" w:rsidRDefault="7B2990C2" w:rsidP="533F6E1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4A209C66">
        <w:t xml:space="preserve">Legal Services: One 30-minute legal consultation for each separate </w:t>
      </w:r>
      <w:r w:rsidR="001F2F0C">
        <w:t>p</w:t>
      </w:r>
      <w:r w:rsidRPr="4A209C66">
        <w:t xml:space="preserve">ersonal legal matter at no cost, and a 25% reduction </w:t>
      </w:r>
      <w:proofErr w:type="gramStart"/>
      <w:r w:rsidRPr="4A209C66">
        <w:t>from</w:t>
      </w:r>
      <w:proofErr w:type="gramEnd"/>
      <w:r w:rsidRPr="4A209C66">
        <w:t xml:space="preserve"> the normal hourly rate if you retain an attorney or mediator.  Legal services cannot be used for employer related issues.</w:t>
      </w:r>
    </w:p>
    <w:p w14:paraId="493060F8" w14:textId="6D5D71C6" w:rsidR="7B2990C2" w:rsidRDefault="7B2990C2" w:rsidP="7B2990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B2990C2">
        <w:t>Child &amp; Parenting Services: Get resources and support on parenting, school issues, adoption, daycare, and more.</w:t>
      </w:r>
    </w:p>
    <w:p w14:paraId="0AEA54F0" w14:textId="7E234061" w:rsidR="7B2990C2" w:rsidRDefault="7B2990C2" w:rsidP="7B2990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B2990C2">
        <w:t>Adult &amp; Eldercare Services: Get assistance finding quality services including transportation, meals, activities, daytime care, housing, and more.</w:t>
      </w:r>
    </w:p>
    <w:p w14:paraId="5090AC6A" w14:textId="76A084FB" w:rsidR="7B2990C2" w:rsidRDefault="7B2990C2" w:rsidP="7B2990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B2990C2">
        <w:t>Online Work-Life Resource Portal: Access resources on-demand that cover a wide variety of work-life issues from stress and personal growth to recent events and recipes.</w:t>
      </w:r>
    </w:p>
    <w:p w14:paraId="6E079FEA" w14:textId="6FC0FBE1" w:rsidR="00B1274E" w:rsidRPr="00B1274E" w:rsidRDefault="00B1274E" w:rsidP="7B2990C2">
      <w:r w:rsidRPr="4A209C66">
        <w:t xml:space="preserve">Have a look at </w:t>
      </w:r>
      <w:r w:rsidR="00D075D2" w:rsidRPr="4A209C66">
        <w:t>the EAP overview</w:t>
      </w:r>
      <w:r w:rsidRPr="4A209C66">
        <w:t xml:space="preserve"> video </w:t>
      </w:r>
      <w:r>
        <w:fldChar w:fldCharType="begin"/>
      </w:r>
      <w:ins w:id="0" w:author="Adrienne Foreman" w:date="2022-12-01T17:13:00Z">
        <w:r w:rsidR="00411281">
          <w:instrText xml:space="preserve">HYPERLINK "https://eap-resources.uprisehealth.com/uprise-health-traditional-eap-orientation/" \h </w:instrText>
        </w:r>
      </w:ins>
      <w:del w:id="1" w:author="Adrienne Foreman" w:date="2022-12-01T17:13:00Z">
        <w:r w:rsidDel="00411281">
          <w:delInstrText>HYPERLINK "https://gateway.on24.com/wcc/eh/3651683/lp/3697817/eap-employee-orientation-video" \h</w:delInstrText>
        </w:r>
      </w:del>
      <w:r>
        <w:fldChar w:fldCharType="separate"/>
      </w:r>
      <w:r w:rsidRPr="4A209C66">
        <w:rPr>
          <w:rStyle w:val="Hyperlink"/>
        </w:rPr>
        <w:t>here</w:t>
      </w:r>
      <w:r>
        <w:rPr>
          <w:rStyle w:val="Hyperlink"/>
        </w:rPr>
        <w:fldChar w:fldCharType="end"/>
      </w:r>
      <w:r w:rsidRPr="4A209C66">
        <w:t xml:space="preserve"> for a better understanding of how </w:t>
      </w:r>
      <w:r w:rsidR="00D075D2" w:rsidRPr="4A209C66">
        <w:t xml:space="preserve">all the aspects of </w:t>
      </w:r>
      <w:r w:rsidRPr="4A209C66">
        <w:t>the program works.</w:t>
      </w:r>
    </w:p>
    <w:p w14:paraId="358EB843" w14:textId="18BA34CF" w:rsidR="00B1274E" w:rsidRPr="00B1274E" w:rsidRDefault="00B1274E" w:rsidP="7B2990C2">
      <w:r w:rsidRPr="7B2990C2">
        <w:rPr>
          <w:b/>
          <w:bCs/>
        </w:rPr>
        <w:t>Confidentiality</w:t>
      </w:r>
      <w:r>
        <w:br/>
      </w:r>
      <w:r w:rsidRPr="7B2990C2">
        <w:t>Uprise Health is a confidential service. They provide de-identified outcome reports but never information that can identify a single employee.</w:t>
      </w:r>
    </w:p>
    <w:p w14:paraId="3F3FBDAE" w14:textId="77777777" w:rsidR="00B1274E" w:rsidRPr="00B1274E" w:rsidRDefault="00B1274E" w:rsidP="7B2990C2">
      <w:r w:rsidRPr="7B2990C2">
        <w:t>Best,</w:t>
      </w:r>
    </w:p>
    <w:p w14:paraId="0B5C7FCD" w14:textId="77777777" w:rsidR="00B1274E" w:rsidRPr="00B1274E" w:rsidRDefault="00B1274E" w:rsidP="7B2990C2">
      <w:pPr>
        <w:rPr>
          <w:highlight w:val="yellow"/>
        </w:rPr>
      </w:pPr>
      <w:r w:rsidRPr="7B2990C2">
        <w:rPr>
          <w:highlight w:val="yellow"/>
        </w:rPr>
        <w:t>[Insert signature]</w:t>
      </w:r>
    </w:p>
    <w:p w14:paraId="0D223471" w14:textId="77777777" w:rsidR="007E28F9" w:rsidRDefault="007E28F9" w:rsidP="7B2990C2"/>
    <w:sectPr w:rsidR="007E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2"/>
      </oel:ext>
    </int:extLst>
  </int:IntelligenceSettings>
  <int:Manifest/>
  <int:Observations/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54D81"/>
    <w:multiLevelType w:val="hybridMultilevel"/>
    <w:tmpl w:val="27E84808"/>
    <w:lvl w:ilvl="0" w:tplc="B2EA2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4E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D0F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E4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6F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B24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28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A5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5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A113B"/>
    <w:multiLevelType w:val="hybridMultilevel"/>
    <w:tmpl w:val="674C25C2"/>
    <w:lvl w:ilvl="0" w:tplc="CF2C8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7C5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08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21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43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82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0C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01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083C43"/>
    <w:multiLevelType w:val="hybridMultilevel"/>
    <w:tmpl w:val="427AA138"/>
    <w:lvl w:ilvl="0" w:tplc="62826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6A6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AC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2C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6E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2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CC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C6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7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34567571">
    <w:abstractNumId w:val="0"/>
  </w:num>
  <w:num w:numId="2" w16cid:durableId="17121250">
    <w:abstractNumId w:val="1"/>
  </w:num>
  <w:num w:numId="3" w16cid:durableId="17825256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enne Foreman">
    <w15:presenceInfo w15:providerId="None" w15:userId="Adrienne Fore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E"/>
    <w:rsid w:val="00060D21"/>
    <w:rsid w:val="00072FED"/>
    <w:rsid w:val="001F2F0C"/>
    <w:rsid w:val="0020476B"/>
    <w:rsid w:val="002A14D4"/>
    <w:rsid w:val="00411281"/>
    <w:rsid w:val="007E28F9"/>
    <w:rsid w:val="009631B0"/>
    <w:rsid w:val="00B1274E"/>
    <w:rsid w:val="00D075D2"/>
    <w:rsid w:val="022FA4DE"/>
    <w:rsid w:val="0838A7BA"/>
    <w:rsid w:val="0CCA4A17"/>
    <w:rsid w:val="14D55BFC"/>
    <w:rsid w:val="1856B90A"/>
    <w:rsid w:val="198FA4C2"/>
    <w:rsid w:val="221A7A97"/>
    <w:rsid w:val="2F6CFCA2"/>
    <w:rsid w:val="32A49D64"/>
    <w:rsid w:val="36D5F566"/>
    <w:rsid w:val="375EE62A"/>
    <w:rsid w:val="48CBB190"/>
    <w:rsid w:val="4A209C66"/>
    <w:rsid w:val="4AB4983C"/>
    <w:rsid w:val="4F1371D8"/>
    <w:rsid w:val="5309666D"/>
    <w:rsid w:val="533F6E11"/>
    <w:rsid w:val="62777CC9"/>
    <w:rsid w:val="65AF1D8B"/>
    <w:rsid w:val="674AEDEC"/>
    <w:rsid w:val="6E510207"/>
    <w:rsid w:val="77F1F000"/>
    <w:rsid w:val="7871B3F0"/>
    <w:rsid w:val="79B093F5"/>
    <w:rsid w:val="7B299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6AF0"/>
  <w15:chartTrackingRefBased/>
  <w15:docId w15:val="{459C290E-7361-4F2E-9361-53D35FE5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7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7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5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411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6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8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2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1e4c782421394774" Type="http://schemas.microsoft.com/office/2019/09/relationships/intelligence" Target="intelligenc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mbers.uprisehealt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1b3e98-4ed3-48b9-a266-204a511438f3">
      <Terms xmlns="http://schemas.microsoft.com/office/infopath/2007/PartnerControls"/>
    </lcf76f155ced4ddcb4097134ff3c332f>
    <TaxCatchAll xmlns="3accc599-cd4c-4473-95bc-4587c1278e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4201A19EC8040A147FD873FCB0DFE" ma:contentTypeVersion="16" ma:contentTypeDescription="Create a new document." ma:contentTypeScope="" ma:versionID="9a05b74c5288214f4c590623d10ae18e">
  <xsd:schema xmlns:xsd="http://www.w3.org/2001/XMLSchema" xmlns:xs="http://www.w3.org/2001/XMLSchema" xmlns:p="http://schemas.microsoft.com/office/2006/metadata/properties" xmlns:ns2="ff1b3e98-4ed3-48b9-a266-204a511438f3" xmlns:ns3="3accc599-cd4c-4473-95bc-4587c1278eed" targetNamespace="http://schemas.microsoft.com/office/2006/metadata/properties" ma:root="true" ma:fieldsID="67b90cfb18dff2363c7678fa4b292278" ns2:_="" ns3:_="">
    <xsd:import namespace="ff1b3e98-4ed3-48b9-a266-204a511438f3"/>
    <xsd:import namespace="3accc599-cd4c-4473-95bc-4587c1278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3e98-4ed3-48b9-a266-204a51143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1ba917-b859-48ff-b52c-21b7bd4ac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c599-cd4c-4473-95bc-4587c127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5477c-40f3-472c-bd24-8b293060264e}" ma:internalName="TaxCatchAll" ma:showField="CatchAllData" ma:web="3accc599-cd4c-4473-95bc-4587c1278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9A47C-88E5-4462-8E91-89723F944FA7}">
  <ds:schemaRefs>
    <ds:schemaRef ds:uri="http://schemas.microsoft.com/office/2006/metadata/properties"/>
    <ds:schemaRef ds:uri="http://schemas.microsoft.com/office/infopath/2007/PartnerControls"/>
    <ds:schemaRef ds:uri="ff1b3e98-4ed3-48b9-a266-204a511438f3"/>
    <ds:schemaRef ds:uri="3accc599-cd4c-4473-95bc-4587c1278eed"/>
  </ds:schemaRefs>
</ds:datastoreItem>
</file>

<file path=customXml/itemProps2.xml><?xml version="1.0" encoding="utf-8"?>
<ds:datastoreItem xmlns:ds="http://schemas.openxmlformats.org/officeDocument/2006/customXml" ds:itemID="{51368E6A-9BFF-4DD9-AFC9-F64C0A668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E75223-D7D3-4342-A598-B51AB9183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3e98-4ed3-48b9-a266-204a511438f3"/>
    <ds:schemaRef ds:uri="3accc599-cd4c-4473-95bc-4587c1278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Foreman</dc:creator>
  <cp:keywords/>
  <dc:description/>
  <cp:lastModifiedBy>Mallori Bontrager</cp:lastModifiedBy>
  <cp:revision>11</cp:revision>
  <dcterms:created xsi:type="dcterms:W3CDTF">2022-03-10T20:41:00Z</dcterms:created>
  <dcterms:modified xsi:type="dcterms:W3CDTF">2024-11-22T19:06:00Z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0x010100AFA4201A19EC8040A147FD873FCB0DFE</vt:lpwstr>
  </property>
  <property fmtid="{D5CDD505-2E9C-101B-9397-08002B2CF9AE}" pid="3" name="MediaServiceImageTags">
    <vt:lpwstr/>
  </property>
</Properties>
</file>