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90D6" w14:textId="58016CC4" w:rsidR="00BB3AAB" w:rsidRPr="00BB3AAB" w:rsidRDefault="00BB3AAB" w:rsidP="00BB3AAB">
      <w:r w:rsidRPr="00B1274E">
        <w:rPr>
          <w:b/>
          <w:bCs/>
          <w:lang w:val="en-AU"/>
        </w:rPr>
        <w:t xml:space="preserve">SUBJECT LINE: </w:t>
      </w:r>
      <w:r w:rsidRPr="00BB3AAB">
        <w:rPr>
          <w:lang w:val="en-AU"/>
        </w:rPr>
        <w:t>Reminder to sign up for Uprise Health</w:t>
      </w:r>
    </w:p>
    <w:p w14:paraId="448F3836" w14:textId="1FE49F1D" w:rsidR="00BB3AAB" w:rsidRPr="00BB3AAB" w:rsidRDefault="00BB3AAB" w:rsidP="00BB3AAB">
      <w:r w:rsidRPr="00BB3AAB">
        <w:rPr>
          <w:highlight w:val="yellow"/>
          <w:lang w:val="en-AU"/>
        </w:rPr>
        <w:t>[Insert your logo banner +</w:t>
      </w:r>
      <w:r w:rsidRPr="00BB3AAB">
        <w:rPr>
          <w:lang w:val="en-AU"/>
        </w:rPr>
        <w:t xml:space="preserve"> </w:t>
      </w:r>
      <w:r>
        <w:rPr>
          <w:noProof/>
        </w:rPr>
        <w:drawing>
          <wp:inline distT="0" distB="0" distL="0" distR="0" wp14:anchorId="20B8CF3D" wp14:editId="2BB4B877">
            <wp:extent cx="1504684" cy="2247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84" cy="2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3A9F" w14:textId="6527B310" w:rsidR="00BB3AAB" w:rsidRPr="00BB3AAB" w:rsidRDefault="00BB3AAB" w:rsidP="00BB3AAB">
      <w:r w:rsidRPr="368D7511">
        <w:rPr>
          <w:lang w:val="en-AU"/>
        </w:rPr>
        <w:t xml:space="preserve">I want to remind you about Uprise Health, which we launched recently, to show how much we value you and your efforts at </w:t>
      </w:r>
      <w:r w:rsidR="00C633F0" w:rsidRPr="368D7511">
        <w:rPr>
          <w:highlight w:val="yellow"/>
          <w:lang w:val="en-AU"/>
        </w:rPr>
        <w:t>[</w:t>
      </w:r>
      <w:r w:rsidRPr="368D7511">
        <w:rPr>
          <w:highlight w:val="yellow"/>
          <w:lang w:val="en-AU"/>
        </w:rPr>
        <w:t>Business Name</w:t>
      </w:r>
      <w:r w:rsidR="00C633F0" w:rsidRPr="368D7511">
        <w:rPr>
          <w:highlight w:val="yellow"/>
          <w:lang w:val="en-AU"/>
        </w:rPr>
        <w:t>]</w:t>
      </w:r>
      <w:r w:rsidRPr="368D7511">
        <w:rPr>
          <w:lang w:val="en-AU"/>
        </w:rPr>
        <w:t>.</w:t>
      </w:r>
    </w:p>
    <w:p w14:paraId="42EEE631" w14:textId="1B71C5B5" w:rsidR="00BB3AAB" w:rsidRDefault="00BB3AAB">
      <w:r w:rsidRPr="25BB0EC4">
        <w:rPr>
          <w:lang w:val="en-AU"/>
        </w:rPr>
        <w:t xml:space="preserve">Uprise Health provides a comprehensive </w:t>
      </w:r>
      <w:r w:rsidR="00064562">
        <w:rPr>
          <w:lang w:val="en-AU"/>
        </w:rPr>
        <w:t>E</w:t>
      </w:r>
      <w:r w:rsidRPr="25BB0EC4">
        <w:rPr>
          <w:lang w:val="en-AU"/>
        </w:rPr>
        <w:t xml:space="preserve">mployee </w:t>
      </w:r>
      <w:r w:rsidR="00064562">
        <w:rPr>
          <w:lang w:val="en-AU"/>
        </w:rPr>
        <w:t>A</w:t>
      </w:r>
      <w:r w:rsidRPr="25BB0EC4">
        <w:rPr>
          <w:lang w:val="en-AU"/>
        </w:rPr>
        <w:t xml:space="preserve">ssistance </w:t>
      </w:r>
      <w:r w:rsidR="00064562">
        <w:rPr>
          <w:lang w:val="en-AU"/>
        </w:rPr>
        <w:t>P</w:t>
      </w:r>
      <w:r w:rsidRPr="25BB0EC4">
        <w:rPr>
          <w:lang w:val="en-AU"/>
        </w:rPr>
        <w:t xml:space="preserve">rogram that can help you find the level of care you need for the challenges you are facing. </w:t>
      </w:r>
    </w:p>
    <w:p w14:paraId="16EAB463" w14:textId="67B7BEEF" w:rsidR="00BB3AAB" w:rsidRPr="00BB3AAB" w:rsidRDefault="00BB3AAB" w:rsidP="00BB3AAB">
      <w:r w:rsidRPr="25BB0EC4">
        <w:rPr>
          <w:lang w:val="en-AU"/>
        </w:rPr>
        <w:t xml:space="preserve">Here are a few testimonials about Uprise Health: </w:t>
      </w:r>
      <w:r w:rsidRPr="25BB0EC4">
        <w:rPr>
          <w:highlight w:val="yellow"/>
          <w:lang w:val="en-AU"/>
        </w:rPr>
        <w:t>[These can be replaced by any early users’ testimonials]</w:t>
      </w:r>
    </w:p>
    <w:p w14:paraId="45170ABD" w14:textId="0CB2F5C9" w:rsidR="00BB3AAB" w:rsidRPr="00BB3AAB" w:rsidRDefault="00BB3AAB" w:rsidP="00BB3AAB">
      <w:r w:rsidRPr="00BB3AAB">
        <w:rPr>
          <w:lang w:val="en-AU"/>
        </w:rPr>
        <w:t>“… by far the simplest yet powerful program I’ve done”</w:t>
      </w:r>
    </w:p>
    <w:p w14:paraId="2003C729" w14:textId="2A36C899" w:rsidR="00BB3AAB" w:rsidRPr="00BB3AAB" w:rsidRDefault="00BB3AAB" w:rsidP="00BB3AAB">
      <w:r w:rsidRPr="368D7511">
        <w:rPr>
          <w:lang w:val="en-AU"/>
        </w:rPr>
        <w:t xml:space="preserve">“… the best </w:t>
      </w:r>
      <w:proofErr w:type="spellStart"/>
      <w:r w:rsidRPr="368D7511">
        <w:rPr>
          <w:lang w:val="en-AU"/>
        </w:rPr>
        <w:t>counseling</w:t>
      </w:r>
      <w:proofErr w:type="spellEnd"/>
      <w:r w:rsidRPr="368D7511">
        <w:rPr>
          <w:lang w:val="en-AU"/>
        </w:rPr>
        <w:t xml:space="preserve"> sessions I’ve ever had”</w:t>
      </w:r>
    </w:p>
    <w:p w14:paraId="4BFC22D8" w14:textId="77777777" w:rsidR="00BB3AAB" w:rsidRPr="00BB3AAB" w:rsidRDefault="00BB3AAB" w:rsidP="00BB3AAB">
      <w:r w:rsidRPr="00BB3AAB">
        <w:rPr>
          <w:lang w:val="en-AU"/>
        </w:rPr>
        <w:t>“… a fantastic emotional and intellectual experience”</w:t>
      </w:r>
    </w:p>
    <w:p w14:paraId="22D1A617" w14:textId="178037FC" w:rsidR="00BB3AAB" w:rsidRPr="00BB3AAB" w:rsidRDefault="00BB3AAB" w:rsidP="612E96C3">
      <w:pPr>
        <w:rPr>
          <w:lang w:val="en-AU"/>
        </w:rPr>
      </w:pPr>
      <w:r w:rsidRPr="6E9115B5">
        <w:rPr>
          <w:lang w:val="en-AU"/>
        </w:rPr>
        <w:t>Access the Uprise Health Member Portal to find additional information, access webinars, trainings and more:</w:t>
      </w:r>
    </w:p>
    <w:p w14:paraId="2AF96B85" w14:textId="7594D185" w:rsidR="00BB3AAB" w:rsidRPr="00BB3AAB" w:rsidRDefault="00BB3AAB" w:rsidP="6E9115B5">
      <w:pPr>
        <w:numPr>
          <w:ilvl w:val="0"/>
          <w:numId w:val="2"/>
        </w:numPr>
        <w:rPr>
          <w:lang w:val="en-AU"/>
        </w:rPr>
      </w:pPr>
      <w:r w:rsidRPr="6E9115B5">
        <w:rPr>
          <w:lang w:val="en-AU"/>
        </w:rPr>
        <w:t>Go to the Uprise Health Member Portal</w:t>
      </w:r>
    </w:p>
    <w:p w14:paraId="75111E4D" w14:textId="616A9919" w:rsidR="00224819" w:rsidRDefault="00BB3AAB" w:rsidP="008A5F1B">
      <w:pPr>
        <w:numPr>
          <w:ilvl w:val="0"/>
          <w:numId w:val="2"/>
        </w:numPr>
      </w:pPr>
      <w:r w:rsidRPr="00224819">
        <w:rPr>
          <w:lang w:val="en-AU"/>
        </w:rPr>
        <w:t xml:space="preserve">Create an account using our company’s access code: </w:t>
      </w:r>
      <w:r w:rsidRPr="00224819">
        <w:rPr>
          <w:b/>
          <w:bCs/>
          <w:highlight w:val="yellow"/>
          <w:lang w:val="en-GB"/>
        </w:rPr>
        <w:t>[insert account code]</w:t>
      </w:r>
    </w:p>
    <w:p w14:paraId="3D93E6BA" w14:textId="77777777" w:rsidR="00224819" w:rsidRDefault="00224819" w:rsidP="00224819">
      <w:pPr>
        <w:rPr>
          <w:lang w:val="en-AU"/>
        </w:rPr>
      </w:pPr>
    </w:p>
    <w:p w14:paraId="5EA59EA6" w14:textId="76773F0E" w:rsidR="00BB3AAB" w:rsidRPr="00224819" w:rsidRDefault="00BB3AAB" w:rsidP="00224819">
      <w:r w:rsidRPr="00224819">
        <w:rPr>
          <w:lang w:val="en-AU"/>
        </w:rPr>
        <w:t xml:space="preserve">Need more information? Watch the EAP Overview </w:t>
      </w:r>
      <w:hyperlink r:id="rId9" w:history="1">
        <w:r w:rsidRPr="00224819">
          <w:rPr>
            <w:rStyle w:val="Hyperlink"/>
            <w:lang w:val="en-AU"/>
          </w:rPr>
          <w:t>video</w:t>
        </w:r>
      </w:hyperlink>
      <w:r w:rsidRPr="00224819">
        <w:rPr>
          <w:lang w:val="en-AU"/>
        </w:rPr>
        <w:t xml:space="preserve"> </w:t>
      </w:r>
      <w:del w:id="0" w:author="Tanya Baertsch" w:date="2022-05-26T20:45:00Z">
        <w:r>
          <w:fldChar w:fldCharType="begin"/>
        </w:r>
        <w:r>
          <w:delInstrText xml:space="preserve">HYPERLINK "https://gateway.on24.com/wcc/eh/3651683/lp/3697817/eap-employee-orientation-video" </w:delInstrText>
        </w:r>
        <w:r>
          <w:fldChar w:fldCharType="separate"/>
        </w:r>
        <w:r>
          <w:fldChar w:fldCharType="end"/>
        </w:r>
      </w:del>
      <w:r w:rsidRPr="00224819">
        <w:rPr>
          <w:lang w:val="en-AU"/>
        </w:rPr>
        <w:t xml:space="preserve">or read through the </w:t>
      </w:r>
      <w:hyperlink r:id="rId10">
        <w:r w:rsidRPr="00224819">
          <w:rPr>
            <w:rStyle w:val="Hyperlink"/>
            <w:lang w:val="en-AU"/>
          </w:rPr>
          <w:t>Uprise Health overview</w:t>
        </w:r>
      </w:hyperlink>
      <w:r w:rsidRPr="00224819">
        <w:rPr>
          <w:lang w:val="en-AU"/>
        </w:rPr>
        <w:t>.</w:t>
      </w:r>
    </w:p>
    <w:p w14:paraId="0B1C5C8B" w14:textId="77777777" w:rsidR="00224819" w:rsidRDefault="00224819" w:rsidP="00BB3AAB">
      <w:pPr>
        <w:rPr>
          <w:lang w:val="en-AU"/>
        </w:rPr>
      </w:pPr>
    </w:p>
    <w:p w14:paraId="3A426221" w14:textId="0F30CFEE" w:rsidR="00BB3AAB" w:rsidRPr="00BB3AAB" w:rsidRDefault="00BB3AAB" w:rsidP="00BB3AAB">
      <w:r w:rsidRPr="00BB3AAB">
        <w:rPr>
          <w:lang w:val="en-AU"/>
        </w:rPr>
        <w:t>Best,</w:t>
      </w:r>
    </w:p>
    <w:p w14:paraId="1FBB56C5" w14:textId="77777777" w:rsidR="00BB3AAB" w:rsidRPr="00BB3AAB" w:rsidRDefault="00BB3AAB" w:rsidP="00BB3AAB">
      <w:r w:rsidRPr="00BB3AAB">
        <w:rPr>
          <w:highlight w:val="yellow"/>
          <w:lang w:val="en-AU"/>
        </w:rPr>
        <w:t>[insert signature]</w:t>
      </w:r>
    </w:p>
    <w:p w14:paraId="1C88CC39" w14:textId="77777777" w:rsidR="007E28F9" w:rsidRDefault="007E28F9"/>
    <w:sectPr w:rsidR="007E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04CF7"/>
    <w:multiLevelType w:val="hybridMultilevel"/>
    <w:tmpl w:val="D47C123C"/>
    <w:lvl w:ilvl="0" w:tplc="DB7A5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4A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89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4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0C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EF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E7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EE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EF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407CEC"/>
    <w:multiLevelType w:val="hybridMultilevel"/>
    <w:tmpl w:val="83606D1C"/>
    <w:lvl w:ilvl="0" w:tplc="60C61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8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C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6B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6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ED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F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0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C3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8407721">
    <w:abstractNumId w:val="1"/>
  </w:num>
  <w:num w:numId="2" w16cid:durableId="26065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AB"/>
    <w:rsid w:val="00064562"/>
    <w:rsid w:val="0020476B"/>
    <w:rsid w:val="00224819"/>
    <w:rsid w:val="00423713"/>
    <w:rsid w:val="007E28F9"/>
    <w:rsid w:val="007F2D96"/>
    <w:rsid w:val="00BB3AAB"/>
    <w:rsid w:val="00C633F0"/>
    <w:rsid w:val="00D90565"/>
    <w:rsid w:val="00DE3924"/>
    <w:rsid w:val="00FA4D4F"/>
    <w:rsid w:val="00FC2045"/>
    <w:rsid w:val="01C9A223"/>
    <w:rsid w:val="13D63242"/>
    <w:rsid w:val="18A9A365"/>
    <w:rsid w:val="1BF5D46B"/>
    <w:rsid w:val="2201D485"/>
    <w:rsid w:val="25BB0EC4"/>
    <w:rsid w:val="2E1B247A"/>
    <w:rsid w:val="368D7511"/>
    <w:rsid w:val="39975D32"/>
    <w:rsid w:val="3BE32887"/>
    <w:rsid w:val="4B513EE3"/>
    <w:rsid w:val="4F4B9848"/>
    <w:rsid w:val="57C3EB20"/>
    <w:rsid w:val="612E96C3"/>
    <w:rsid w:val="64A9FF84"/>
    <w:rsid w:val="6E91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6A7B"/>
  <w15:chartTrackingRefBased/>
  <w15:docId w15:val="{EA1D9AD8-72BF-4B96-A316-C7EE695D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A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D9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4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1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2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9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ap-resources.uprisehealth.com/wp-content/uploads/2024/11/EAP-BenefitsSummary-WhatToExpect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ap-resources.uprisehealth.com/uprise-health-traditional-eap-orien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4201A19EC8040A147FD873FCB0DFE" ma:contentTypeVersion="16" ma:contentTypeDescription="Create a new document." ma:contentTypeScope="" ma:versionID="9a05b74c5288214f4c590623d10ae18e">
  <xsd:schema xmlns:xsd="http://www.w3.org/2001/XMLSchema" xmlns:xs="http://www.w3.org/2001/XMLSchema" xmlns:p="http://schemas.microsoft.com/office/2006/metadata/properties" xmlns:ns2="ff1b3e98-4ed3-48b9-a266-204a511438f3" xmlns:ns3="3accc599-cd4c-4473-95bc-4587c1278eed" targetNamespace="http://schemas.microsoft.com/office/2006/metadata/properties" ma:root="true" ma:fieldsID="67b90cfb18dff2363c7678fa4b292278" ns2:_="" ns3:_="">
    <xsd:import namespace="ff1b3e98-4ed3-48b9-a266-204a511438f3"/>
    <xsd:import namespace="3accc599-cd4c-4473-95bc-4587c1278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b3e98-4ed3-48b9-a266-204a51143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a917-b859-48ff-b52c-21b7bd4ac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c599-cd4c-4473-95bc-4587c1278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5477c-40f3-472c-bd24-8b293060264e}" ma:internalName="TaxCatchAll" ma:showField="CatchAllData" ma:web="3accc599-cd4c-4473-95bc-4587c1278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1b3e98-4ed3-48b9-a266-204a511438f3">
      <Terms xmlns="http://schemas.microsoft.com/office/infopath/2007/PartnerControls"/>
    </lcf76f155ced4ddcb4097134ff3c332f>
    <TaxCatchAll xmlns="3accc599-cd4c-4473-95bc-4587c1278eed" xsi:nil="true"/>
  </documentManagement>
</p:properties>
</file>

<file path=customXml/itemProps1.xml><?xml version="1.0" encoding="utf-8"?>
<ds:datastoreItem xmlns:ds="http://schemas.openxmlformats.org/officeDocument/2006/customXml" ds:itemID="{95490D32-DFFE-4A8F-AB7A-24B7C2C6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b3e98-4ed3-48b9-a266-204a511438f3"/>
    <ds:schemaRef ds:uri="3accc599-cd4c-4473-95bc-4587c1278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51D27-8672-40CC-A1AC-66374FB9A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3A1BE-ABEB-4B17-A6A6-75294689FCB3}">
  <ds:schemaRefs>
    <ds:schemaRef ds:uri="http://schemas.microsoft.com/office/2006/metadata/properties"/>
    <ds:schemaRef ds:uri="http://schemas.microsoft.com/office/infopath/2007/PartnerControls"/>
    <ds:schemaRef ds:uri="ff1b3e98-4ed3-48b9-a266-204a511438f3"/>
    <ds:schemaRef ds:uri="3accc599-cd4c-4473-95bc-4587c1278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Foreman</dc:creator>
  <cp:keywords/>
  <dc:description/>
  <cp:lastModifiedBy>Mallori Bontrager</cp:lastModifiedBy>
  <cp:revision>14</cp:revision>
  <dcterms:created xsi:type="dcterms:W3CDTF">2022-03-10T20:59:00Z</dcterms:created>
  <dcterms:modified xsi:type="dcterms:W3CDTF">2024-11-22T21:41:00Z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0x010100AFA4201A19EC8040A147FD873FCB0DFE</vt:lpwstr>
  </property>
  <property fmtid="{D5CDD505-2E9C-101B-9397-08002B2CF9AE}" pid="3" name="MediaServiceImageTags">
    <vt:lpwstr/>
  </property>
</Properties>
</file>